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22FF" w14:textId="5F34FCB8" w:rsidR="007E250C" w:rsidRPr="00371E9A" w:rsidRDefault="4E898B2D" w:rsidP="007E250C">
      <w:pPr>
        <w:spacing w:after="0" w:line="240" w:lineRule="auto"/>
        <w:rPr>
          <w:b/>
          <w:bCs/>
        </w:rPr>
      </w:pPr>
      <w:r w:rsidRPr="45CECFF7">
        <w:rPr>
          <w:b/>
          <w:bCs/>
        </w:rPr>
        <w:t xml:space="preserve">Guide 1: </w:t>
      </w:r>
      <w:r w:rsidR="007E250C" w:rsidRPr="45CECFF7">
        <w:rPr>
          <w:b/>
          <w:bCs/>
        </w:rPr>
        <w:t xml:space="preserve">Focus </w:t>
      </w:r>
      <w:r w:rsidR="00A63390">
        <w:rPr>
          <w:b/>
          <w:bCs/>
        </w:rPr>
        <w:t>g</w:t>
      </w:r>
      <w:r w:rsidR="007E250C" w:rsidRPr="45CECFF7">
        <w:rPr>
          <w:b/>
          <w:bCs/>
        </w:rPr>
        <w:t xml:space="preserve">roup </w:t>
      </w:r>
      <w:r w:rsidR="00A63390">
        <w:rPr>
          <w:b/>
          <w:bCs/>
        </w:rPr>
        <w:t>d</w:t>
      </w:r>
      <w:r w:rsidR="007E250C" w:rsidRPr="45CECFF7">
        <w:rPr>
          <w:b/>
          <w:bCs/>
        </w:rPr>
        <w:t xml:space="preserve">iscussion </w:t>
      </w:r>
      <w:r w:rsidR="7740942D" w:rsidRPr="45CECFF7">
        <w:rPr>
          <w:b/>
          <w:bCs/>
        </w:rPr>
        <w:t>with</w:t>
      </w:r>
      <w:r w:rsidR="007E250C" w:rsidRPr="45CECFF7">
        <w:rPr>
          <w:b/>
          <w:bCs/>
        </w:rPr>
        <w:t xml:space="preserve"> </w:t>
      </w:r>
      <w:r w:rsidR="00840BCE">
        <w:rPr>
          <w:b/>
          <w:bCs/>
        </w:rPr>
        <w:t>i</w:t>
      </w:r>
      <w:r w:rsidR="007E250C" w:rsidRPr="45CECFF7">
        <w:rPr>
          <w:b/>
          <w:bCs/>
        </w:rPr>
        <w:t xml:space="preserve">nfluential </w:t>
      </w:r>
      <w:r w:rsidR="00840BCE">
        <w:rPr>
          <w:b/>
          <w:bCs/>
        </w:rPr>
        <w:t>f</w:t>
      </w:r>
      <w:r w:rsidR="007E250C" w:rsidRPr="45CECFF7">
        <w:rPr>
          <w:b/>
          <w:bCs/>
        </w:rPr>
        <w:t xml:space="preserve">amily </w:t>
      </w:r>
      <w:r w:rsidR="00840BCE">
        <w:rPr>
          <w:b/>
          <w:bCs/>
        </w:rPr>
        <w:t>m</w:t>
      </w:r>
      <w:r w:rsidR="007E250C" w:rsidRPr="45CECFF7">
        <w:rPr>
          <w:b/>
          <w:bCs/>
        </w:rPr>
        <w:t>embers</w:t>
      </w:r>
    </w:p>
    <w:p w14:paraId="5C84086B" w14:textId="5EC43AFB" w:rsidR="5C17F040" w:rsidRDefault="5C17F040" w:rsidP="0047183F">
      <w:pPr>
        <w:rPr>
          <w:rFonts w:ascii="Calibri" w:eastAsia="Calibri" w:hAnsi="Calibri" w:cs="Calibri"/>
          <w:color w:val="000000" w:themeColor="text1"/>
        </w:rPr>
      </w:pPr>
      <w:r w:rsidRPr="03A3CF66">
        <w:rPr>
          <w:rFonts w:ascii="Calibri" w:eastAsia="Calibri" w:hAnsi="Calibri" w:cs="Calibri"/>
          <w:color w:val="000000" w:themeColor="text1"/>
        </w:rPr>
        <w:t xml:space="preserve"> </w:t>
      </w:r>
    </w:p>
    <w:tbl>
      <w:tblPr>
        <w:tblW w:w="9355" w:type="dxa"/>
        <w:tblInd w:w="-10" w:type="dxa"/>
        <w:tblLayout w:type="fixed"/>
        <w:tblLook w:val="04A0" w:firstRow="1" w:lastRow="0" w:firstColumn="1" w:lastColumn="0" w:noHBand="0" w:noVBand="1"/>
      </w:tblPr>
      <w:tblGrid>
        <w:gridCol w:w="2977"/>
        <w:gridCol w:w="6378"/>
      </w:tblGrid>
      <w:tr w:rsidR="03A3CF66" w14:paraId="7C80042A"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5547824E" w14:textId="2C90D33E" w:rsidR="03A3CF66" w:rsidRPr="0047183F" w:rsidRDefault="3C47602E" w:rsidP="45CECFF7">
            <w:pPr>
              <w:spacing w:line="240" w:lineRule="auto"/>
              <w:rPr>
                <w:rFonts w:eastAsiaTheme="minorEastAsia"/>
                <w:color w:val="000000" w:themeColor="text1"/>
              </w:rPr>
            </w:pPr>
            <w:r w:rsidRPr="45CECFF7">
              <w:rPr>
                <w:rFonts w:eastAsiaTheme="minorEastAsia"/>
                <w:color w:val="000000" w:themeColor="text1"/>
              </w:rPr>
              <w:t xml:space="preserve">Date of FGD </w:t>
            </w:r>
          </w:p>
        </w:tc>
        <w:tc>
          <w:tcPr>
            <w:tcW w:w="6378" w:type="dxa"/>
            <w:tcBorders>
              <w:top w:val="single" w:sz="8" w:space="0" w:color="auto"/>
              <w:left w:val="single" w:sz="8" w:space="0" w:color="auto"/>
              <w:bottom w:val="single" w:sz="8" w:space="0" w:color="auto"/>
              <w:right w:val="single" w:sz="8" w:space="0" w:color="auto"/>
            </w:tcBorders>
          </w:tcPr>
          <w:p w14:paraId="789FF66C" w14:textId="58375A44"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08EF0DAE"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3E4D3AC1" w14:textId="0DDB3CC2"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Moderator </w:t>
            </w:r>
          </w:p>
        </w:tc>
        <w:tc>
          <w:tcPr>
            <w:tcW w:w="6378" w:type="dxa"/>
            <w:tcBorders>
              <w:top w:val="single" w:sz="8" w:space="0" w:color="auto"/>
              <w:left w:val="single" w:sz="8" w:space="0" w:color="auto"/>
              <w:bottom w:val="single" w:sz="8" w:space="0" w:color="auto"/>
              <w:right w:val="single" w:sz="8" w:space="0" w:color="auto"/>
            </w:tcBorders>
          </w:tcPr>
          <w:p w14:paraId="45F52638" w14:textId="7B67A640"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23DCFBB0"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74754819" w14:textId="177D2D59"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Note taker </w:t>
            </w:r>
            <w:r w:rsidR="48D86F40" w:rsidRPr="0047183F">
              <w:rPr>
                <w:rFonts w:eastAsiaTheme="minorEastAsia"/>
                <w:color w:val="000000" w:themeColor="text1"/>
              </w:rPr>
              <w:t>(co-facilitator)</w:t>
            </w:r>
          </w:p>
        </w:tc>
        <w:tc>
          <w:tcPr>
            <w:tcW w:w="6378" w:type="dxa"/>
            <w:tcBorders>
              <w:top w:val="single" w:sz="8" w:space="0" w:color="auto"/>
              <w:left w:val="single" w:sz="8" w:space="0" w:color="auto"/>
              <w:bottom w:val="single" w:sz="8" w:space="0" w:color="auto"/>
              <w:right w:val="single" w:sz="8" w:space="0" w:color="auto"/>
            </w:tcBorders>
          </w:tcPr>
          <w:p w14:paraId="4C6286C9" w14:textId="04612918"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11F0BB10"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0C47338A" w14:textId="74585867"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Province  </w:t>
            </w:r>
          </w:p>
        </w:tc>
        <w:tc>
          <w:tcPr>
            <w:tcW w:w="6378" w:type="dxa"/>
            <w:tcBorders>
              <w:top w:val="single" w:sz="8" w:space="0" w:color="auto"/>
              <w:left w:val="single" w:sz="8" w:space="0" w:color="auto"/>
              <w:bottom w:val="single" w:sz="8" w:space="0" w:color="auto"/>
              <w:right w:val="single" w:sz="8" w:space="0" w:color="auto"/>
            </w:tcBorders>
          </w:tcPr>
          <w:p w14:paraId="00A0917C" w14:textId="793A241C"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2F4BF017"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0B714873" w14:textId="0C07DAB2"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District </w:t>
            </w:r>
          </w:p>
        </w:tc>
        <w:tc>
          <w:tcPr>
            <w:tcW w:w="6378" w:type="dxa"/>
            <w:tcBorders>
              <w:top w:val="single" w:sz="8" w:space="0" w:color="auto"/>
              <w:left w:val="single" w:sz="8" w:space="0" w:color="auto"/>
              <w:bottom w:val="single" w:sz="8" w:space="0" w:color="auto"/>
              <w:right w:val="single" w:sz="8" w:space="0" w:color="auto"/>
            </w:tcBorders>
          </w:tcPr>
          <w:p w14:paraId="3579CD9F" w14:textId="41E87520"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bl>
    <w:p w14:paraId="611A753C" w14:textId="1173429B" w:rsidR="03A3CF66" w:rsidRDefault="03A3CF66" w:rsidP="03A3CF66">
      <w:pPr>
        <w:spacing w:after="0" w:line="240" w:lineRule="auto"/>
      </w:pPr>
    </w:p>
    <w:p w14:paraId="7E582642" w14:textId="77777777" w:rsidR="007E250C" w:rsidRDefault="007E250C" w:rsidP="007E250C">
      <w:pPr>
        <w:spacing w:after="0" w:line="240" w:lineRule="auto"/>
      </w:pPr>
    </w:p>
    <w:p w14:paraId="41AA48F7" w14:textId="305F993E" w:rsidR="10FB18C6" w:rsidRDefault="10FB18C6" w:rsidP="45CECFF7">
      <w:pPr>
        <w:spacing w:after="0" w:line="240" w:lineRule="auto"/>
      </w:pPr>
      <w:r w:rsidRPr="00173BE3">
        <w:rPr>
          <w:b/>
          <w:bCs/>
        </w:rPr>
        <w:t>Introduction</w:t>
      </w:r>
      <w:r>
        <w:t>:</w:t>
      </w:r>
    </w:p>
    <w:p w14:paraId="16C0C045" w14:textId="207EB210" w:rsidR="007E250C" w:rsidRDefault="6F7A987E" w:rsidP="45CECFF7">
      <w:pPr>
        <w:spacing w:after="0" w:line="240" w:lineRule="auto"/>
      </w:pPr>
      <w:r>
        <w:t xml:space="preserve">Thank you for joining us today for our focus group discussion. </w:t>
      </w:r>
      <w:r w:rsidR="43202A1C">
        <w:t xml:space="preserve">We are working to launch a new product that provides many essential vitamins and nutrients that are important for the mother and baby during pregnancy. </w:t>
      </w:r>
      <w:r w:rsidR="007E250C">
        <w:t xml:space="preserve">We would like to discuss </w:t>
      </w:r>
      <w:r w:rsidR="07BD39F2">
        <w:t xml:space="preserve">pregnancy and </w:t>
      </w:r>
      <w:r w:rsidR="007E250C">
        <w:t>antenatal supplements with you today and invite your input on how antenatal supplement</w:t>
      </w:r>
      <w:r w:rsidR="52AB19C9">
        <w:t>s</w:t>
      </w:r>
      <w:r w:rsidR="007E250C">
        <w:t xml:space="preserve"> </w:t>
      </w:r>
      <w:r w:rsidR="6B87B0A1">
        <w:t xml:space="preserve">can be made </w:t>
      </w:r>
      <w:r w:rsidR="007E250C">
        <w:t xml:space="preserve">attractive to pregnant women and their families in this community.  </w:t>
      </w:r>
      <w:r w:rsidR="2EBB975B">
        <w:t>W</w:t>
      </w:r>
      <w:r w:rsidR="007E250C">
        <w:t xml:space="preserve">e will be asking for your ideas about antenatal supplements, including help with branding, such as color, name, logo, and slogan for this product. </w:t>
      </w:r>
    </w:p>
    <w:p w14:paraId="4657B536" w14:textId="66273019" w:rsidR="023161CE" w:rsidRDefault="023161CE" w:rsidP="023161CE">
      <w:pPr>
        <w:spacing w:after="0" w:line="240" w:lineRule="auto"/>
      </w:pPr>
    </w:p>
    <w:p w14:paraId="1C4F0FC2" w14:textId="3059E5BA" w:rsidR="555CFCBB" w:rsidRDefault="555CFCBB" w:rsidP="45CECFF7">
      <w:pPr>
        <w:spacing w:after="0" w:line="240" w:lineRule="auto"/>
      </w:pPr>
      <w:r>
        <w:t>You are invited to answer all question</w:t>
      </w:r>
      <w:r w:rsidR="680C8DC5">
        <w:t>s</w:t>
      </w:r>
      <w:r>
        <w:t xml:space="preserve"> throughout </w:t>
      </w:r>
      <w:r w:rsidR="2967A894">
        <w:t>this discussion</w:t>
      </w:r>
      <w:r w:rsidR="4FD4CC7A">
        <w:t xml:space="preserve">. </w:t>
      </w:r>
      <w:r w:rsidR="2C93D739">
        <w:t>Before answering a question, we will ask that you say your name or your participant number to help us keep track of who said what. The information you share wit</w:t>
      </w:r>
      <w:r w:rsidR="64D22606">
        <w:t>h</w:t>
      </w:r>
      <w:r w:rsidR="2C93D739">
        <w:t xml:space="preserve"> us will remain confidential</w:t>
      </w:r>
      <w:r w:rsidR="597E2E16">
        <w:t xml:space="preserve">, and your name will not be revealed to anyone outside of our team. </w:t>
      </w:r>
    </w:p>
    <w:p w14:paraId="52231B11" w14:textId="573DB76B" w:rsidR="45CECFF7" w:rsidRDefault="45CECFF7" w:rsidP="45CECFF7">
      <w:pPr>
        <w:spacing w:after="0" w:line="240" w:lineRule="auto"/>
      </w:pPr>
    </w:p>
    <w:p w14:paraId="390AE58E" w14:textId="1BE28E2C" w:rsidR="1B5B731D" w:rsidRDefault="1B5B731D" w:rsidP="45CECFF7">
      <w:pPr>
        <w:spacing w:after="0" w:line="240" w:lineRule="auto"/>
      </w:pPr>
      <w:r>
        <w:t>There are no right or wrong answers to the questions we will ask, and it is OK if you disagree with someone or have a different view. It is very useful for us to know everyone’s different perspective</w:t>
      </w:r>
      <w:r w:rsidR="123EA71C">
        <w:t>s</w:t>
      </w:r>
      <w:r>
        <w:t xml:space="preserve">, so please don’t be shy </w:t>
      </w:r>
      <w:r w:rsidR="2C5351E2">
        <w:t>about</w:t>
      </w:r>
      <w:r>
        <w:t xml:space="preserve"> sharing them with us! </w:t>
      </w:r>
      <w:r w:rsidR="4750C744">
        <w:t>We invite you to respond to the comments and answers provided by other participants</w:t>
      </w:r>
      <w:r w:rsidR="4A7CF5E9">
        <w:t>, and you can talk between yourselves throughout this discussion</w:t>
      </w:r>
      <w:r w:rsidR="4750C744">
        <w:t xml:space="preserve">. </w:t>
      </w:r>
      <w:r w:rsidR="054B8C3F">
        <w:t>We do ask that only</w:t>
      </w:r>
      <w:r w:rsidR="4750C744">
        <w:t xml:space="preserve"> one person </w:t>
      </w:r>
      <w:r w:rsidR="536BF28A">
        <w:t xml:space="preserve">speaks </w:t>
      </w:r>
      <w:r w:rsidR="4750C744">
        <w:t>at a time</w:t>
      </w:r>
      <w:r w:rsidR="7524510E">
        <w:t>, so we can hear everyone’s answers</w:t>
      </w:r>
      <w:r w:rsidR="4750C744">
        <w:t>.</w:t>
      </w:r>
    </w:p>
    <w:p w14:paraId="7D3AE426" w14:textId="3E29085B" w:rsidR="45CECFF7" w:rsidRDefault="45CECFF7" w:rsidP="45CECFF7">
      <w:pPr>
        <w:spacing w:after="0" w:line="240" w:lineRule="auto"/>
      </w:pPr>
    </w:p>
    <w:p w14:paraId="08052ED0" w14:textId="1397B9A6" w:rsidR="43EB9C62" w:rsidRDefault="43EB9C62" w:rsidP="45CECFF7">
      <w:pPr>
        <w:spacing w:after="0" w:line="240" w:lineRule="auto"/>
      </w:pPr>
      <w:r>
        <w:t>Do you have any questions for us before we begin?</w:t>
      </w:r>
    </w:p>
    <w:p w14:paraId="2BC5CCB7" w14:textId="7F3FEFDD" w:rsidR="45CECFF7" w:rsidRDefault="45CECFF7" w:rsidP="45CECFF7">
      <w:pPr>
        <w:spacing w:after="0" w:line="240" w:lineRule="auto"/>
      </w:pPr>
    </w:p>
    <w:p w14:paraId="4FB19361" w14:textId="3B7C1E26" w:rsidR="43EB9C62" w:rsidRPr="00173BE3" w:rsidRDefault="43EB9C62" w:rsidP="00173BE3">
      <w:pPr>
        <w:spacing w:line="257" w:lineRule="auto"/>
        <w:rPr>
          <w:rFonts w:ascii="Calibri" w:eastAsia="Calibri" w:hAnsi="Calibri" w:cs="Calibri"/>
          <w:b/>
          <w:bCs/>
          <w:color w:val="000000" w:themeColor="text1"/>
          <w:sz w:val="20"/>
          <w:szCs w:val="20"/>
        </w:rPr>
      </w:pPr>
      <w:r w:rsidRPr="45CECFF7">
        <w:rPr>
          <w:rFonts w:ascii="Calibri" w:eastAsia="Calibri" w:hAnsi="Calibri" w:cs="Calibri"/>
          <w:color w:val="000000" w:themeColor="text1"/>
        </w:rPr>
        <w:t>To help us get to know one another, could e</w:t>
      </w:r>
      <w:r w:rsidR="79A97732" w:rsidRPr="00173BE3">
        <w:rPr>
          <w:rFonts w:ascii="Calibri" w:eastAsia="Calibri" w:hAnsi="Calibri" w:cs="Calibri"/>
          <w:color w:val="000000" w:themeColor="text1"/>
        </w:rPr>
        <w:t>veryone introduce themselves</w:t>
      </w:r>
      <w:r w:rsidR="6AF83713" w:rsidRPr="45CECFF7">
        <w:rPr>
          <w:rFonts w:ascii="Calibri" w:eastAsia="Calibri" w:hAnsi="Calibri" w:cs="Calibri"/>
          <w:color w:val="000000" w:themeColor="text1"/>
        </w:rPr>
        <w:t>?</w:t>
      </w:r>
      <w:r w:rsidR="79A97732" w:rsidRPr="00173BE3">
        <w:rPr>
          <w:rFonts w:ascii="Calibri" w:eastAsia="Calibri" w:hAnsi="Calibri" w:cs="Calibri"/>
          <w:color w:val="000000" w:themeColor="text1"/>
        </w:rPr>
        <w:t xml:space="preserve"> If you would like, you can also add a fun fact about yourself. </w:t>
      </w:r>
      <w:r w:rsidR="79A97732" w:rsidRPr="00173BE3">
        <w:rPr>
          <w:rFonts w:ascii="Calibri" w:eastAsia="Calibri" w:hAnsi="Calibri" w:cs="Calibri"/>
          <w:b/>
          <w:bCs/>
          <w:color w:val="000000" w:themeColor="text1"/>
          <w:sz w:val="20"/>
          <w:szCs w:val="20"/>
        </w:rPr>
        <w:t xml:space="preserve"> </w:t>
      </w:r>
    </w:p>
    <w:p w14:paraId="60C0547D" w14:textId="279FD048" w:rsidR="79A97732" w:rsidRPr="00173BE3" w:rsidRDefault="79A97732" w:rsidP="00173BE3">
      <w:pPr>
        <w:spacing w:line="257" w:lineRule="auto"/>
        <w:rPr>
          <w:rFonts w:ascii="Calibri" w:eastAsia="Calibri" w:hAnsi="Calibri" w:cs="Calibri"/>
          <w:color w:val="000000" w:themeColor="text1"/>
        </w:rPr>
      </w:pPr>
      <w:r w:rsidRPr="00173BE3">
        <w:rPr>
          <w:rFonts w:ascii="Calibri" w:eastAsia="Calibri" w:hAnsi="Calibri" w:cs="Calibri"/>
          <w:color w:val="000000" w:themeColor="text1"/>
        </w:rPr>
        <w:t>[Go around in a circle</w:t>
      </w:r>
      <w:r w:rsidR="2D32BA1D" w:rsidRPr="45CECFF7">
        <w:rPr>
          <w:rFonts w:ascii="Calibri" w:eastAsia="Calibri" w:hAnsi="Calibri" w:cs="Calibri"/>
          <w:color w:val="000000" w:themeColor="text1"/>
        </w:rPr>
        <w:t>, starting from the left,</w:t>
      </w:r>
      <w:r w:rsidRPr="00173BE3">
        <w:rPr>
          <w:rFonts w:ascii="Calibri" w:eastAsia="Calibri" w:hAnsi="Calibri" w:cs="Calibri"/>
          <w:color w:val="000000" w:themeColor="text1"/>
        </w:rPr>
        <w:t xml:space="preserve"> and have everyone introduce themselves.]</w:t>
      </w:r>
    </w:p>
    <w:p w14:paraId="48D38B11" w14:textId="77777777" w:rsidR="00B5136B" w:rsidRDefault="00B5136B" w:rsidP="00B5136B">
      <w:r w:rsidRPr="00B5136B">
        <w:rPr>
          <w:b/>
          <w:bCs/>
        </w:rPr>
        <w:t>Questions</w:t>
      </w:r>
    </w:p>
    <w:p w14:paraId="768AEE87" w14:textId="77777777" w:rsidR="00B5136B" w:rsidRPr="00AA6180" w:rsidRDefault="00B5136B" w:rsidP="45756B5F">
      <w:pPr>
        <w:spacing w:after="0"/>
      </w:pPr>
      <w:r>
        <w:t>1) Let’s start by first sharing why you think you were chosen by the pregnant woman in your life to participate in this discussion group.</w:t>
      </w:r>
    </w:p>
    <w:p w14:paraId="4497AFAA" w14:textId="77777777" w:rsidR="00D207D0" w:rsidRPr="00AA6180" w:rsidRDefault="00B5136B" w:rsidP="45756B5F">
      <w:pPr>
        <w:pStyle w:val="ListParagraph"/>
        <w:numPr>
          <w:ilvl w:val="0"/>
          <w:numId w:val="8"/>
        </w:numPr>
      </w:pPr>
      <w:r>
        <w:t>Probe: Do you give pregnancy or health advice to the pregnant woman?</w:t>
      </w:r>
    </w:p>
    <w:p w14:paraId="3EF97E4D" w14:textId="06EEF52E" w:rsidR="00B5136B" w:rsidRPr="00D07F6B" w:rsidRDefault="00B5136B" w:rsidP="45756B5F">
      <w:pPr>
        <w:pStyle w:val="ListParagraph"/>
        <w:numPr>
          <w:ilvl w:val="0"/>
          <w:numId w:val="8"/>
        </w:numPr>
      </w:pPr>
      <w:r>
        <w:t>If yes to probe: What opinions and perspectives do you share with the pregnant woman in your life?</w:t>
      </w:r>
      <w:r w:rsidR="000224E1">
        <w:t xml:space="preserve"> </w:t>
      </w:r>
      <w:r>
        <w:t>Are they receptive to the opinions or perspectives that you share?</w:t>
      </w:r>
    </w:p>
    <w:p w14:paraId="046F24B8" w14:textId="77777777" w:rsidR="00B5136B" w:rsidRDefault="00B5136B" w:rsidP="00B5136B">
      <w:r>
        <w:t xml:space="preserve">2. What do you think it takes to maintain a healthy pregnancy? </w:t>
      </w:r>
    </w:p>
    <w:p w14:paraId="36E06B08" w14:textId="50CFC2AA" w:rsidR="00B5136B" w:rsidRDefault="00B5136B" w:rsidP="00D07F6B">
      <w:pPr>
        <w:pStyle w:val="ListParagraph"/>
        <w:numPr>
          <w:ilvl w:val="0"/>
          <w:numId w:val="10"/>
        </w:numPr>
      </w:pPr>
      <w:r>
        <w:lastRenderedPageBreak/>
        <w:t xml:space="preserve">Probe for </w:t>
      </w:r>
      <w:r w:rsidR="00D07F6B">
        <w:t xml:space="preserve">answers about </w:t>
      </w:r>
      <w:r>
        <w:t>mother and baby</w:t>
      </w:r>
    </w:p>
    <w:p w14:paraId="5A76D09F" w14:textId="77777777" w:rsidR="00B5136B" w:rsidRDefault="00B5136B" w:rsidP="00B5136B"/>
    <w:p w14:paraId="76C84E81" w14:textId="77777777" w:rsidR="00933400" w:rsidRDefault="00B5136B" w:rsidP="00933400">
      <w:pPr>
        <w:spacing w:after="0"/>
      </w:pPr>
      <w:r>
        <w:t xml:space="preserve">3. What are some risks for the mother and baby during pregnancy? Are these high risk or low risk? </w:t>
      </w:r>
    </w:p>
    <w:p w14:paraId="582EEC6B" w14:textId="4F95921D" w:rsidR="00B5136B" w:rsidRDefault="00B5136B" w:rsidP="00933400">
      <w:pPr>
        <w:pStyle w:val="ListParagraph"/>
        <w:numPr>
          <w:ilvl w:val="0"/>
          <w:numId w:val="10"/>
        </w:numPr>
        <w:spacing w:after="0"/>
      </w:pPr>
      <w:r>
        <w:t xml:space="preserve">Probe: </w:t>
      </w:r>
      <w:r w:rsidR="00933400">
        <w:t>D</w:t>
      </w:r>
      <w:r>
        <w:t>o you think these outcomes happen to many women and babies?</w:t>
      </w:r>
    </w:p>
    <w:p w14:paraId="0AA2194F" w14:textId="77777777" w:rsidR="004C4948" w:rsidRDefault="004C4948" w:rsidP="00B5136B"/>
    <w:p w14:paraId="3434130E" w14:textId="060E2473" w:rsidR="00B5136B" w:rsidRDefault="00B5136B" w:rsidP="00B5136B">
      <w:r>
        <w:t xml:space="preserve">4a. How can supplements, such as iron and folic acid, help a mother and baby during pregnancy? </w:t>
      </w:r>
    </w:p>
    <w:p w14:paraId="4CCBDCB2" w14:textId="77777777" w:rsidR="00B5136B" w:rsidRDefault="00B5136B" w:rsidP="00B5136B"/>
    <w:p w14:paraId="296D4F9E" w14:textId="77777777" w:rsidR="00804704" w:rsidRDefault="00B5136B" w:rsidP="00804704">
      <w:pPr>
        <w:spacing w:after="0"/>
      </w:pPr>
      <w:r>
        <w:t xml:space="preserve">4b. Are there risks or downsides </w:t>
      </w:r>
      <w:r w:rsidR="00804704">
        <w:t xml:space="preserve">to </w:t>
      </w:r>
      <w:r>
        <w:t xml:space="preserve">taking supplements during pregnancy? If yes, which supplements have risks of downsides? </w:t>
      </w:r>
    </w:p>
    <w:p w14:paraId="43DE85FC" w14:textId="47A1BF15" w:rsidR="00B5136B" w:rsidRDefault="00804704" w:rsidP="00804704">
      <w:pPr>
        <w:pStyle w:val="ListParagraph"/>
        <w:numPr>
          <w:ilvl w:val="0"/>
          <w:numId w:val="10"/>
        </w:numPr>
      </w:pPr>
      <w:r>
        <w:t xml:space="preserve">Probe: </w:t>
      </w:r>
      <w:r w:rsidR="00B5136B">
        <w:t>What are the risks or downsides?</w:t>
      </w:r>
    </w:p>
    <w:p w14:paraId="728C3863" w14:textId="77777777" w:rsidR="00C95DB7" w:rsidRDefault="00C95DB7" w:rsidP="00B5136B"/>
    <w:p w14:paraId="538C378E" w14:textId="6A06359B" w:rsidR="00C95DB7" w:rsidRDefault="00122468" w:rsidP="004C4948">
      <w:pPr>
        <w:spacing w:after="0"/>
      </w:pPr>
      <w:r>
        <w:t>5. W</w:t>
      </w:r>
      <w:r w:rsidR="00527F7E">
        <w:t>hat type of prenatal supplement do</w:t>
      </w:r>
      <w:r w:rsidR="007F7F92">
        <w:t>es the pregnant wom</w:t>
      </w:r>
      <w:r w:rsidR="00C460F2">
        <w:t>a</w:t>
      </w:r>
      <w:r w:rsidR="007F7F92">
        <w:t xml:space="preserve">n in your family take? </w:t>
      </w:r>
      <w:r w:rsidR="004C4948">
        <w:t>Why?</w:t>
      </w:r>
    </w:p>
    <w:p w14:paraId="6F7DE613" w14:textId="102D0C8D" w:rsidR="004C4948" w:rsidRDefault="00895906" w:rsidP="00B5136B">
      <w:pPr>
        <w:pStyle w:val="ListParagraph"/>
        <w:numPr>
          <w:ilvl w:val="0"/>
          <w:numId w:val="9"/>
        </w:numPr>
        <w:rPr>
          <w:ins w:id="0" w:author="Cassandra D. Sauer" w:date="2023-04-04T07:02:00Z"/>
        </w:rPr>
      </w:pPr>
      <w:r>
        <w:t xml:space="preserve">Probe: </w:t>
      </w:r>
      <w:r w:rsidR="00804704">
        <w:t>I</w:t>
      </w:r>
      <w:r>
        <w:t>s it the IFA from the health center o</w:t>
      </w:r>
      <w:r w:rsidR="004C4948">
        <w:t>r another type of supplement?</w:t>
      </w:r>
    </w:p>
    <w:p w14:paraId="1953373A" w14:textId="1C79A412" w:rsidR="1E1C7B02" w:rsidRDefault="1E1C7B02" w:rsidP="6662133B">
      <w:pPr>
        <w:pStyle w:val="ListParagraph"/>
        <w:numPr>
          <w:ilvl w:val="0"/>
          <w:numId w:val="9"/>
        </w:numPr>
      </w:pPr>
      <w:ins w:id="1" w:author="Cassandra D. Sauer" w:date="2023-04-04T07:02:00Z">
        <w:r>
          <w:t>Probe: Why was</w:t>
        </w:r>
      </w:ins>
      <w:ins w:id="2" w:author="Cassandra D. Sauer" w:date="2023-04-04T07:03:00Z">
        <w:r>
          <w:t xml:space="preserve"> this specific supplement taken? </w:t>
        </w:r>
      </w:ins>
    </w:p>
    <w:p w14:paraId="4B7BEB49" w14:textId="77777777" w:rsidR="004C4948" w:rsidRDefault="004C4948" w:rsidP="004C4948">
      <w:pPr>
        <w:spacing w:after="0"/>
      </w:pPr>
    </w:p>
    <w:p w14:paraId="4AC6EEE9" w14:textId="15AFC9C6" w:rsidR="00B5136B" w:rsidRDefault="004C4948" w:rsidP="00B5136B">
      <w:r>
        <w:t>6</w:t>
      </w:r>
      <w:r w:rsidR="00B5136B">
        <w:t xml:space="preserve">. What words or phrases come to mind when you think about </w:t>
      </w:r>
      <w:r w:rsidR="002E7E86">
        <w:t>pre</w:t>
      </w:r>
      <w:r w:rsidR="00B5136B">
        <w:t>natal supplements</w:t>
      </w:r>
      <w:r w:rsidR="002E7E86">
        <w:t xml:space="preserve"> (like IFA)</w:t>
      </w:r>
      <w:r w:rsidR="00B5136B">
        <w:t xml:space="preserve">? </w:t>
      </w:r>
    </w:p>
    <w:p w14:paraId="4CC83CBB" w14:textId="77777777" w:rsidR="00B5136B" w:rsidRDefault="00B5136B" w:rsidP="00B5136B"/>
    <w:p w14:paraId="7182E3C3" w14:textId="6C079BC4" w:rsidR="00BB4F37" w:rsidRDefault="00791146" w:rsidP="00BB4F37">
      <w:pPr>
        <w:spacing w:after="0"/>
      </w:pPr>
      <w:r>
        <w:t>7</w:t>
      </w:r>
      <w:r w:rsidR="00B5136B">
        <w:t xml:space="preserve">. What words come to mind when you think about pregnancy? </w:t>
      </w:r>
      <w:ins w:id="3" w:author="Cassandra D. Sauer" w:date="2023-04-04T07:06:00Z">
        <w:r w:rsidR="28FEC850">
          <w:t>(Write all answers on the flipchart)</w:t>
        </w:r>
      </w:ins>
    </w:p>
    <w:p w14:paraId="38CEB4D7" w14:textId="326901EF" w:rsidR="00B5136B" w:rsidRDefault="00B5136B" w:rsidP="00BB4F37">
      <w:pPr>
        <w:pStyle w:val="ListParagraph"/>
        <w:numPr>
          <w:ilvl w:val="0"/>
          <w:numId w:val="9"/>
        </w:numPr>
      </w:pPr>
      <w:r>
        <w:t xml:space="preserve">Probe: </w:t>
      </w:r>
      <w:r w:rsidR="00BB4F37">
        <w:t>A</w:t>
      </w:r>
      <w:r>
        <w:t>re there any specific emotions</w:t>
      </w:r>
      <w:r w:rsidR="00BB4F37">
        <w:t xml:space="preserve"> or</w:t>
      </w:r>
      <w:r>
        <w:t xml:space="preserve"> behaviours?</w:t>
      </w:r>
    </w:p>
    <w:p w14:paraId="6CFC6CF3" w14:textId="77777777" w:rsidR="00B5136B" w:rsidRDefault="00B5136B" w:rsidP="00B5136B"/>
    <w:p w14:paraId="6B4E4DCB" w14:textId="77777777" w:rsidR="00453C3D" w:rsidRDefault="00791146" w:rsidP="00453C3D">
      <w:pPr>
        <w:spacing w:after="0"/>
      </w:pPr>
      <w:r>
        <w:t>8</w:t>
      </w:r>
      <w:r w:rsidR="00B5136B">
        <w:t>. Of all the words we have listed, which ones do you think would be good to include in a product name?</w:t>
      </w:r>
      <w:r w:rsidR="00453C3D">
        <w:t xml:space="preserve"> </w:t>
      </w:r>
    </w:p>
    <w:p w14:paraId="2AECA61B" w14:textId="6305A9C1" w:rsidR="00B5136B" w:rsidRDefault="00453C3D" w:rsidP="00453C3D">
      <w:pPr>
        <w:pStyle w:val="ListParagraph"/>
        <w:numPr>
          <w:ilvl w:val="0"/>
          <w:numId w:val="9"/>
        </w:numPr>
        <w:spacing w:after="0"/>
      </w:pPr>
      <w:r>
        <w:t xml:space="preserve">Probe: </w:t>
      </w:r>
      <w:r w:rsidR="00B5136B">
        <w:t xml:space="preserve">We want to think of a name that is meaningful and attractive to the women who will consume antenatal supplements and also meaningful and attractive to their family members so they support the women to take them. </w:t>
      </w:r>
    </w:p>
    <w:p w14:paraId="3E99A1F3" w14:textId="77777777" w:rsidR="00791146" w:rsidRDefault="00791146" w:rsidP="00B5136B"/>
    <w:p w14:paraId="07D40243" w14:textId="13F3054E" w:rsidR="00931632" w:rsidRPr="001F6EDF" w:rsidRDefault="00791146" w:rsidP="001F6EDF">
      <w:pPr>
        <w:spacing w:after="0"/>
      </w:pPr>
      <w:r>
        <w:t>9</w:t>
      </w:r>
      <w:r w:rsidR="00B5136B">
        <w:t xml:space="preserve">. </w:t>
      </w:r>
      <w:r w:rsidR="00B70E08">
        <w:t>W</w:t>
      </w:r>
      <w:r w:rsidR="00B5136B">
        <w:t xml:space="preserve">e also want to create a slogan that will motivate people to </w:t>
      </w:r>
      <w:r w:rsidR="001F6EDF">
        <w:t>take</w:t>
      </w:r>
      <w:r w:rsidR="00B5136B">
        <w:t xml:space="preserve"> the product. What kind of information should be in the slogan? </w:t>
      </w:r>
    </w:p>
    <w:p w14:paraId="35F6C0BD" w14:textId="37536DEA" w:rsidR="00B5136B" w:rsidRPr="001F6EDF" w:rsidRDefault="00B5136B" w:rsidP="00B5136B">
      <w:pPr>
        <w:pStyle w:val="ListParagraph"/>
        <w:numPr>
          <w:ilvl w:val="0"/>
          <w:numId w:val="9"/>
        </w:numPr>
      </w:pPr>
      <w:r>
        <w:t>Pro</w:t>
      </w:r>
      <w:r w:rsidR="00BF7953">
        <w:t>be:</w:t>
      </w:r>
      <w:r>
        <w:t xml:space="preserve"> Should </w:t>
      </w:r>
      <w:r w:rsidR="001F6EDF">
        <w:t>the slogan</w:t>
      </w:r>
      <w:r>
        <w:t xml:space="preserve"> focus more on information or emotions?</w:t>
      </w:r>
    </w:p>
    <w:p w14:paraId="34090FD8" w14:textId="77777777" w:rsidR="00CF5DD7" w:rsidRDefault="00CF5DD7" w:rsidP="00CF5DD7">
      <w:pPr>
        <w:spacing w:after="0"/>
        <w:ind w:left="360"/>
      </w:pPr>
    </w:p>
    <w:p w14:paraId="564CD6C5" w14:textId="4A179077" w:rsidR="00B5136B" w:rsidRDefault="00B5136B" w:rsidP="00B5136B">
      <w:r>
        <w:t>1</w:t>
      </w:r>
      <w:r w:rsidR="00CF5DD7">
        <w:t>0</w:t>
      </w:r>
      <w:r w:rsidR="001F6EDF">
        <w:t>a</w:t>
      </w:r>
      <w:r>
        <w:t xml:space="preserve">. Next let’s talk about colors. What colors would be good for the packaging of a product like this? </w:t>
      </w:r>
      <w:ins w:id="4" w:author="Cassandra D. Sauer" w:date="2023-04-04T07:12:00Z">
        <w:r w:rsidR="310EFF81">
          <w:t xml:space="preserve">(Write all answers on the flipchart) </w:t>
        </w:r>
      </w:ins>
    </w:p>
    <w:p w14:paraId="5CD821AD" w14:textId="77777777" w:rsidR="00B5136B" w:rsidRDefault="00B5136B" w:rsidP="00B5136B"/>
    <w:p w14:paraId="09F59A64" w14:textId="6B3037D6" w:rsidR="00853B62" w:rsidRDefault="00B5136B" w:rsidP="00B5136B">
      <w:r>
        <w:t>1</w:t>
      </w:r>
      <w:r w:rsidR="001F6EDF">
        <w:t>0b</w:t>
      </w:r>
      <w:r>
        <w:t>. Why do you think these colors would be good for</w:t>
      </w:r>
      <w:r w:rsidR="00853B62">
        <w:t xml:space="preserve"> </w:t>
      </w:r>
      <w:r>
        <w:t xml:space="preserve">prenatal supplements? </w:t>
      </w:r>
    </w:p>
    <w:p w14:paraId="70878B64" w14:textId="77777777" w:rsidR="001F6EDF" w:rsidRDefault="001F6EDF" w:rsidP="00B5136B"/>
    <w:p w14:paraId="42ED3EA1" w14:textId="6D22A9A5" w:rsidR="00853B62" w:rsidRDefault="00853B62" w:rsidP="00B5136B">
      <w:r>
        <w:lastRenderedPageBreak/>
        <w:t>1</w:t>
      </w:r>
      <w:r w:rsidR="001F6EDF">
        <w:t>0c</w:t>
      </w:r>
      <w:r>
        <w:t xml:space="preserve">. </w:t>
      </w:r>
      <w:r w:rsidR="00B5136B">
        <w:t xml:space="preserve">What do these colors mean to you? </w:t>
      </w:r>
    </w:p>
    <w:p w14:paraId="61F46AE2" w14:textId="77777777" w:rsidR="001F6EDF" w:rsidRDefault="001F6EDF" w:rsidP="00B5136B"/>
    <w:p w14:paraId="6A90C914" w14:textId="0C31403D" w:rsidR="00B5136B" w:rsidRDefault="00853B62" w:rsidP="00B5136B">
      <w:r>
        <w:t>1</w:t>
      </w:r>
      <w:r w:rsidR="001F6EDF">
        <w:t>0d</w:t>
      </w:r>
      <w:r>
        <w:t xml:space="preserve">. </w:t>
      </w:r>
      <w:r w:rsidR="00B5136B">
        <w:t xml:space="preserve">How do </w:t>
      </w:r>
      <w:r w:rsidR="009D5B04">
        <w:t xml:space="preserve">you think </w:t>
      </w:r>
      <w:r w:rsidR="00B5136B">
        <w:t xml:space="preserve">these </w:t>
      </w:r>
      <w:r>
        <w:t>colors</w:t>
      </w:r>
      <w:r w:rsidR="00B5136B">
        <w:t xml:space="preserve"> relate to pregnancy?</w:t>
      </w:r>
    </w:p>
    <w:p w14:paraId="4F7EFF4C" w14:textId="77777777" w:rsidR="00B5136B" w:rsidRDefault="00B5136B" w:rsidP="00B5136B"/>
    <w:p w14:paraId="5614EA30" w14:textId="5D00EFDF" w:rsidR="00B5136B" w:rsidRDefault="00B5136B" w:rsidP="00B5136B">
      <w:r>
        <w:t>1</w:t>
      </w:r>
      <w:r w:rsidR="009D5B04">
        <w:t>1</w:t>
      </w:r>
      <w:r>
        <w:t>. What colors should not be used for pregnancy-related products?</w:t>
      </w:r>
    </w:p>
    <w:p w14:paraId="7B691CA2" w14:textId="7C0FB959" w:rsidR="00B5136B" w:rsidRDefault="00B5136B" w:rsidP="00B5136B"/>
    <w:p w14:paraId="0A7C73F5" w14:textId="58F4C1B6" w:rsidR="00B5136B" w:rsidRDefault="009B571B" w:rsidP="00B5136B">
      <w:r>
        <w:t>1</w:t>
      </w:r>
      <w:r w:rsidR="009D5B04">
        <w:t>2</w:t>
      </w:r>
      <w:r w:rsidR="00A463E6">
        <w:t>a</w:t>
      </w:r>
      <w:r w:rsidR="00B5136B">
        <w:t xml:space="preserve">. What images should be included on the supplement packaging? Why? </w:t>
      </w:r>
      <w:r w:rsidR="00EA24CA">
        <w:t xml:space="preserve">[List each image on </w:t>
      </w:r>
      <w:r w:rsidR="00092039">
        <w:t xml:space="preserve">the </w:t>
      </w:r>
      <w:r w:rsidR="00637DA5">
        <w:t>flip</w:t>
      </w:r>
      <w:r w:rsidR="00092039">
        <w:t>chart].</w:t>
      </w:r>
    </w:p>
    <w:p w14:paraId="201A2A65" w14:textId="77777777" w:rsidR="00092039" w:rsidRDefault="00092039" w:rsidP="00B5136B"/>
    <w:p w14:paraId="2C57D045" w14:textId="0A497FAF" w:rsidR="00A463E6" w:rsidRDefault="00A463E6" w:rsidP="00A463E6">
      <w:r>
        <w:t>1</w:t>
      </w:r>
      <w:r w:rsidR="00EA24CA">
        <w:t>2</w:t>
      </w:r>
      <w:r>
        <w:t>b. Which of these images do you think would be best to use on a supplement?</w:t>
      </w:r>
      <w:r w:rsidR="00EA24CA">
        <w:t xml:space="preserve"> </w:t>
      </w:r>
      <w:r w:rsidR="00092039">
        <w:t xml:space="preserve">[Ask each participant to rank their top </w:t>
      </w:r>
      <w:r w:rsidR="005638BB">
        <w:t>choice, 2</w:t>
      </w:r>
      <w:r w:rsidR="005638BB" w:rsidRPr="45756B5F">
        <w:rPr>
          <w:vertAlign w:val="superscript"/>
        </w:rPr>
        <w:t>nd</w:t>
      </w:r>
      <w:r w:rsidR="005638BB">
        <w:t xml:space="preserve"> choice, and 3</w:t>
      </w:r>
      <w:r w:rsidR="005638BB" w:rsidRPr="45756B5F">
        <w:rPr>
          <w:vertAlign w:val="superscript"/>
        </w:rPr>
        <w:t>rd</w:t>
      </w:r>
      <w:r w:rsidR="005638BB">
        <w:t xml:space="preserve"> choice].</w:t>
      </w:r>
    </w:p>
    <w:p w14:paraId="63793047" w14:textId="77777777" w:rsidR="00B5136B" w:rsidRDefault="00B5136B" w:rsidP="00B5136B"/>
    <w:p w14:paraId="3B3E0F6D" w14:textId="593FB8B8" w:rsidR="00B5136B" w:rsidRDefault="00A54924" w:rsidP="00B5136B">
      <w:r>
        <w:t>1</w:t>
      </w:r>
      <w:r w:rsidR="005638BB">
        <w:t>3</w:t>
      </w:r>
      <w:r w:rsidR="00B5136B">
        <w:t>. Which images should be avoided?</w:t>
      </w:r>
    </w:p>
    <w:p w14:paraId="56E29732" w14:textId="77777777" w:rsidR="00B5136B" w:rsidRDefault="00B5136B" w:rsidP="00B5136B"/>
    <w:p w14:paraId="4DCF47C2" w14:textId="4913CA42" w:rsidR="00B5136B" w:rsidRDefault="00A463E6" w:rsidP="00311DDF">
      <w:pPr>
        <w:spacing w:after="0"/>
      </w:pPr>
      <w:r>
        <w:t>1</w:t>
      </w:r>
      <w:r w:rsidR="005638BB">
        <w:t>4</w:t>
      </w:r>
      <w:r>
        <w:t xml:space="preserve">. </w:t>
      </w:r>
      <w:r w:rsidR="00B5136B">
        <w:t>If you had to choose between different options of a</w:t>
      </w:r>
      <w:r w:rsidR="005638BB">
        <w:t xml:space="preserve"> </w:t>
      </w:r>
      <w:r w:rsidR="00B5136B">
        <w:t>supplement</w:t>
      </w:r>
      <w:r w:rsidR="005638BB">
        <w:t xml:space="preserve"> for the pregnant woman in your family</w:t>
      </w:r>
      <w:r w:rsidR="00B5136B">
        <w:t>, how would you decide?</w:t>
      </w:r>
      <w:r w:rsidR="005638BB">
        <w:t xml:space="preserve"> [</w:t>
      </w:r>
      <w:r w:rsidR="00C46FC6">
        <w:t>Allow participants to describe the</w:t>
      </w:r>
      <w:r w:rsidR="001410B7">
        <w:t xml:space="preserve">ir ideas and write each </w:t>
      </w:r>
      <w:r w:rsidR="00637DA5">
        <w:t>factor on the flipchart.</w:t>
      </w:r>
      <w:r w:rsidR="00181019">
        <w:t>]</w:t>
      </w:r>
    </w:p>
    <w:p w14:paraId="2400BB37" w14:textId="0FFDEE8F" w:rsidR="00B5136B" w:rsidRDefault="00B5136B" w:rsidP="0089038F">
      <w:pPr>
        <w:pStyle w:val="ListParagraph"/>
        <w:numPr>
          <w:ilvl w:val="0"/>
          <w:numId w:val="9"/>
        </w:numPr>
      </w:pPr>
      <w:r>
        <w:t>Probe: Price? Look</w:t>
      </w:r>
      <w:r w:rsidR="00181019">
        <w:t xml:space="preserve"> of the packaging</w:t>
      </w:r>
      <w:r>
        <w:t>? Nutrients</w:t>
      </w:r>
      <w:r w:rsidR="00181019">
        <w:t xml:space="preserve"> in the supplement</w:t>
      </w:r>
      <w:r>
        <w:t>?</w:t>
      </w:r>
      <w:r w:rsidR="0054720F">
        <w:t xml:space="preserve"> [If anyone answers yes to a probe, write that factor on the flipchart. Once all factors are listed, </w:t>
      </w:r>
      <w:r w:rsidR="0054720F" w:rsidRPr="45756B5F">
        <w:rPr>
          <w:b/>
          <w:bCs/>
        </w:rPr>
        <w:t xml:space="preserve">ask each participant to rank the </w:t>
      </w:r>
      <w:r w:rsidR="00311DDF" w:rsidRPr="45756B5F">
        <w:rPr>
          <w:b/>
          <w:bCs/>
        </w:rPr>
        <w:t>factors from most important to least important</w:t>
      </w:r>
      <w:r w:rsidR="00311DDF">
        <w:t>.</w:t>
      </w:r>
      <w:r w:rsidR="0054720F">
        <w:t>]</w:t>
      </w:r>
    </w:p>
    <w:p w14:paraId="21DF8F52" w14:textId="77777777" w:rsidR="00A463E6" w:rsidRDefault="00A463E6" w:rsidP="00B5136B"/>
    <w:p w14:paraId="4B1AE95F" w14:textId="6CB41331" w:rsidR="00B5136B" w:rsidRDefault="00125045" w:rsidP="00E21EEE">
      <w:pPr>
        <w:spacing w:after="0"/>
      </w:pPr>
      <w:r>
        <w:t>1</w:t>
      </w:r>
      <w:r w:rsidR="005917A8">
        <w:t>5</w:t>
      </w:r>
      <w:r w:rsidR="00B5136B">
        <w:t xml:space="preserve">. Just a couple more </w:t>
      </w:r>
      <w:r w:rsidR="005917A8">
        <w:t>items</w:t>
      </w:r>
      <w:r w:rsidR="00B5136B">
        <w:t xml:space="preserve"> I’d like your advice on.</w:t>
      </w:r>
      <w:r w:rsidR="005917A8">
        <w:t xml:space="preserve"> W</w:t>
      </w:r>
      <w:r w:rsidR="00B5136B">
        <w:t xml:space="preserve">hat type of user information </w:t>
      </w:r>
      <w:r w:rsidR="005917A8">
        <w:t xml:space="preserve">do you think </w:t>
      </w:r>
      <w:r w:rsidR="00B5136B">
        <w:t xml:space="preserve">should be included on the package? </w:t>
      </w:r>
    </w:p>
    <w:p w14:paraId="1B7CAB00" w14:textId="0BB6B6DB" w:rsidR="005C0CA6" w:rsidRDefault="005C0CA6" w:rsidP="005C0CA6">
      <w:pPr>
        <w:pStyle w:val="ListParagraph"/>
        <w:numPr>
          <w:ilvl w:val="0"/>
          <w:numId w:val="9"/>
        </w:numPr>
      </w:pPr>
      <w:r>
        <w:t>Pr</w:t>
      </w:r>
      <w:r w:rsidR="00E21EEE">
        <w:t>obe: Should there be pictures describing the information?</w:t>
      </w:r>
    </w:p>
    <w:p w14:paraId="6277CAC9" w14:textId="77777777" w:rsidR="00B5136B" w:rsidRDefault="00B5136B" w:rsidP="00B5136B"/>
    <w:p w14:paraId="28AB62BA" w14:textId="7209E55E" w:rsidR="00B5136B" w:rsidRDefault="00125045" w:rsidP="00B5136B">
      <w:r>
        <w:t>1</w:t>
      </w:r>
      <w:r w:rsidR="00E21EEE">
        <w:t>6</w:t>
      </w:r>
      <w:r w:rsidR="00B5136B">
        <w:t>.</w:t>
      </w:r>
      <w:r w:rsidR="00E21EEE">
        <w:t xml:space="preserve"> </w:t>
      </w:r>
      <w:r w:rsidR="00B5136B">
        <w:t>If you were going to buy an antenatal supplement, what is the absolute most amount of money you would be willing to spend on it?</w:t>
      </w:r>
    </w:p>
    <w:p w14:paraId="51F74E04" w14:textId="77777777" w:rsidR="00B5136B" w:rsidRDefault="00B5136B" w:rsidP="00B5136B"/>
    <w:p w14:paraId="1778BE21" w14:textId="113933B8" w:rsidR="00B5136B" w:rsidRPr="00050E2B" w:rsidRDefault="00B5136B" w:rsidP="00B5136B">
      <w:r>
        <w:t xml:space="preserve">The Ministry of Health is thinking of changing from IFA supplements to a </w:t>
      </w:r>
      <w:r w:rsidR="005D6C7A">
        <w:t xml:space="preserve">prenatal </w:t>
      </w:r>
      <w:r>
        <w:t xml:space="preserve">supplement with multiple vitamins and minerals. </w:t>
      </w:r>
    </w:p>
    <w:p w14:paraId="0E22C731" w14:textId="3B45B9C8" w:rsidR="00B5136B" w:rsidRPr="00050E2B" w:rsidRDefault="00050E2B" w:rsidP="00B5136B">
      <w:r>
        <w:t>17</w:t>
      </w:r>
      <w:r w:rsidR="00B5136B">
        <w:t xml:space="preserve">a) How would you feel about </w:t>
      </w:r>
      <w:r w:rsidR="005D6C7A">
        <w:t xml:space="preserve">your family member </w:t>
      </w:r>
      <w:r w:rsidR="00B5136B">
        <w:t>taking a different supplement during pregnancy?</w:t>
      </w:r>
    </w:p>
    <w:p w14:paraId="2EF01531" w14:textId="77777777" w:rsidR="00050E2B" w:rsidRPr="00050E2B" w:rsidRDefault="00050E2B" w:rsidP="00B5136B"/>
    <w:p w14:paraId="6740560D" w14:textId="544521B7" w:rsidR="00B5136B" w:rsidRPr="00050E2B" w:rsidRDefault="00050E2B" w:rsidP="00B5136B">
      <w:r>
        <w:t>17</w:t>
      </w:r>
      <w:r w:rsidR="00B5136B">
        <w:t xml:space="preserve">b) Would you have any concerns about </w:t>
      </w:r>
      <w:r w:rsidR="005D6C7A">
        <w:t xml:space="preserve">them </w:t>
      </w:r>
      <w:r w:rsidR="00B5136B">
        <w:t>taking a different supplement? Why?</w:t>
      </w:r>
    </w:p>
    <w:p w14:paraId="31A3BEB7" w14:textId="77777777" w:rsidR="00050E2B" w:rsidRPr="00050E2B" w:rsidRDefault="00050E2B" w:rsidP="00B5136B"/>
    <w:p w14:paraId="2A3213DB" w14:textId="0E937E64" w:rsidR="00B5136B" w:rsidRDefault="00050E2B" w:rsidP="00BE6EEB">
      <w:pPr>
        <w:spacing w:after="0"/>
      </w:pPr>
      <w:r>
        <w:t>17</w:t>
      </w:r>
      <w:r w:rsidR="00B5136B">
        <w:t xml:space="preserve">c) Is there any information you would like to know about the supplement?   </w:t>
      </w:r>
    </w:p>
    <w:p w14:paraId="64615924" w14:textId="77777777" w:rsidR="005D6C7A" w:rsidRDefault="005D6C7A" w:rsidP="005D6C7A">
      <w:pPr>
        <w:pStyle w:val="ListParagraph"/>
        <w:numPr>
          <w:ilvl w:val="0"/>
          <w:numId w:val="9"/>
        </w:numPr>
      </w:pPr>
      <w:r>
        <w:t xml:space="preserve">Probe: Safety of supplement? </w:t>
      </w:r>
    </w:p>
    <w:p w14:paraId="496008D1" w14:textId="4EE403EA" w:rsidR="005D6C7A" w:rsidRPr="00050E2B" w:rsidRDefault="005D6C7A" w:rsidP="005D6C7A">
      <w:pPr>
        <w:pStyle w:val="ListParagraph"/>
        <w:numPr>
          <w:ilvl w:val="0"/>
          <w:numId w:val="9"/>
        </w:numPr>
      </w:pPr>
      <w:r>
        <w:t>Probe: Where it was manufactured?</w:t>
      </w:r>
    </w:p>
    <w:p w14:paraId="03691E19" w14:textId="7D18069F" w:rsidR="0045310A" w:rsidRDefault="00050E2B" w:rsidP="00B5136B">
      <w:r>
        <w:t>17</w:t>
      </w:r>
      <w:r w:rsidR="00B5136B">
        <w:t>d) Do you think your family member would be open to taking a different pregnancy supplement? Why?</w:t>
      </w:r>
    </w:p>
    <w:p w14:paraId="5A15D62B" w14:textId="77777777" w:rsidR="00BE6EEB" w:rsidRDefault="00BE6EEB" w:rsidP="00B5136B"/>
    <w:p w14:paraId="132F7D18" w14:textId="307204BC" w:rsidR="47DE56C2" w:rsidRDefault="47DE56C2" w:rsidP="45CECFF7">
      <w:pPr>
        <w:rPr>
          <w:b/>
          <w:bCs/>
        </w:rPr>
      </w:pPr>
      <w:r w:rsidRPr="45756B5F">
        <w:rPr>
          <w:b/>
          <w:bCs/>
        </w:rPr>
        <w:t xml:space="preserve">Closing: </w:t>
      </w:r>
    </w:p>
    <w:p w14:paraId="54324E9B" w14:textId="11067774" w:rsidR="47DE56C2" w:rsidRDefault="47DE56C2" w:rsidP="45CECFF7">
      <w:r>
        <w:t xml:space="preserve">Thank you so much for taking the time to share your thoughts and ideas with us today. Your input will help us </w:t>
      </w:r>
      <w:r w:rsidR="6BB812CE">
        <w:t xml:space="preserve">develop branding for a prenatal supplement that is attractive to pregnant women and their families. </w:t>
      </w:r>
    </w:p>
    <w:sectPr w:rsidR="47DE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D0E9"/>
    <w:multiLevelType w:val="hybridMultilevel"/>
    <w:tmpl w:val="6AE074E6"/>
    <w:lvl w:ilvl="0" w:tplc="2D686F0E">
      <w:start w:val="1"/>
      <w:numFmt w:val="decimal"/>
      <w:lvlText w:val="%1."/>
      <w:lvlJc w:val="left"/>
      <w:pPr>
        <w:ind w:left="720" w:hanging="360"/>
      </w:pPr>
    </w:lvl>
    <w:lvl w:ilvl="1" w:tplc="ED627746">
      <w:start w:val="1"/>
      <w:numFmt w:val="lowerLetter"/>
      <w:lvlText w:val="%2."/>
      <w:lvlJc w:val="left"/>
      <w:pPr>
        <w:ind w:left="1440" w:hanging="360"/>
      </w:pPr>
    </w:lvl>
    <w:lvl w:ilvl="2" w:tplc="40AA14AA">
      <w:start w:val="1"/>
      <w:numFmt w:val="lowerRoman"/>
      <w:lvlText w:val="%3."/>
      <w:lvlJc w:val="right"/>
      <w:pPr>
        <w:ind w:left="2160" w:hanging="180"/>
      </w:pPr>
    </w:lvl>
    <w:lvl w:ilvl="3" w:tplc="389AF0DE">
      <w:start w:val="1"/>
      <w:numFmt w:val="decimal"/>
      <w:lvlText w:val="%4."/>
      <w:lvlJc w:val="left"/>
      <w:pPr>
        <w:ind w:left="2880" w:hanging="360"/>
      </w:pPr>
    </w:lvl>
    <w:lvl w:ilvl="4" w:tplc="FBD47E48">
      <w:start w:val="1"/>
      <w:numFmt w:val="lowerLetter"/>
      <w:lvlText w:val="%5."/>
      <w:lvlJc w:val="left"/>
      <w:pPr>
        <w:ind w:left="3600" w:hanging="360"/>
      </w:pPr>
    </w:lvl>
    <w:lvl w:ilvl="5" w:tplc="2D160D24">
      <w:start w:val="1"/>
      <w:numFmt w:val="lowerRoman"/>
      <w:lvlText w:val="%6."/>
      <w:lvlJc w:val="right"/>
      <w:pPr>
        <w:ind w:left="4320" w:hanging="180"/>
      </w:pPr>
    </w:lvl>
    <w:lvl w:ilvl="6" w:tplc="9C0859B4">
      <w:start w:val="1"/>
      <w:numFmt w:val="decimal"/>
      <w:lvlText w:val="%7."/>
      <w:lvlJc w:val="left"/>
      <w:pPr>
        <w:ind w:left="5040" w:hanging="360"/>
      </w:pPr>
    </w:lvl>
    <w:lvl w:ilvl="7" w:tplc="C4D224AA">
      <w:start w:val="1"/>
      <w:numFmt w:val="lowerLetter"/>
      <w:lvlText w:val="%8."/>
      <w:lvlJc w:val="left"/>
      <w:pPr>
        <w:ind w:left="5760" w:hanging="360"/>
      </w:pPr>
    </w:lvl>
    <w:lvl w:ilvl="8" w:tplc="FF6C90DC">
      <w:start w:val="1"/>
      <w:numFmt w:val="lowerRoman"/>
      <w:lvlText w:val="%9."/>
      <w:lvlJc w:val="right"/>
      <w:pPr>
        <w:ind w:left="6480" w:hanging="180"/>
      </w:pPr>
    </w:lvl>
  </w:abstractNum>
  <w:abstractNum w:abstractNumId="1" w15:restartNumberingAfterBreak="0">
    <w:nsid w:val="0A255BC7"/>
    <w:multiLevelType w:val="hybridMultilevel"/>
    <w:tmpl w:val="5AF61F8E"/>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6A5477"/>
    <w:multiLevelType w:val="hybridMultilevel"/>
    <w:tmpl w:val="0EC2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37E4B"/>
    <w:multiLevelType w:val="hybridMultilevel"/>
    <w:tmpl w:val="F53A3E3C"/>
    <w:lvl w:ilvl="0" w:tplc="ED34AB5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42D93"/>
    <w:multiLevelType w:val="hybridMultilevel"/>
    <w:tmpl w:val="9640AD2A"/>
    <w:lvl w:ilvl="0" w:tplc="2A48812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91588"/>
    <w:multiLevelType w:val="hybridMultilevel"/>
    <w:tmpl w:val="F3F2403E"/>
    <w:lvl w:ilvl="0" w:tplc="C924F65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D02CE5"/>
    <w:multiLevelType w:val="hybridMultilevel"/>
    <w:tmpl w:val="341EE394"/>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D00B07"/>
    <w:multiLevelType w:val="hybridMultilevel"/>
    <w:tmpl w:val="0EC271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2579F"/>
    <w:multiLevelType w:val="hybridMultilevel"/>
    <w:tmpl w:val="E41C9F3E"/>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6D3FF8"/>
    <w:multiLevelType w:val="hybridMultilevel"/>
    <w:tmpl w:val="82F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269220">
    <w:abstractNumId w:val="0"/>
  </w:num>
  <w:num w:numId="2" w16cid:durableId="2132287523">
    <w:abstractNumId w:val="9"/>
  </w:num>
  <w:num w:numId="3" w16cid:durableId="1770852835">
    <w:abstractNumId w:val="3"/>
  </w:num>
  <w:num w:numId="4" w16cid:durableId="384643026">
    <w:abstractNumId w:val="2"/>
  </w:num>
  <w:num w:numId="5" w16cid:durableId="1394692917">
    <w:abstractNumId w:val="7"/>
  </w:num>
  <w:num w:numId="6" w16cid:durableId="681516007">
    <w:abstractNumId w:val="4"/>
  </w:num>
  <w:num w:numId="7" w16cid:durableId="1792938667">
    <w:abstractNumId w:val="5"/>
  </w:num>
  <w:num w:numId="8" w16cid:durableId="1964996827">
    <w:abstractNumId w:val="6"/>
  </w:num>
  <w:num w:numId="9" w16cid:durableId="1955288766">
    <w:abstractNumId w:val="8"/>
  </w:num>
  <w:num w:numId="10" w16cid:durableId="79214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MDA2MDQyMzAyszBU0lEKTi0uzszPAykwrwUAEtBb8iwAAAA="/>
  </w:docVars>
  <w:rsids>
    <w:rsidRoot w:val="007E250C"/>
    <w:rsid w:val="00010A6E"/>
    <w:rsid w:val="00015590"/>
    <w:rsid w:val="00016B86"/>
    <w:rsid w:val="000224E1"/>
    <w:rsid w:val="00050E2B"/>
    <w:rsid w:val="00062459"/>
    <w:rsid w:val="0007023F"/>
    <w:rsid w:val="00092039"/>
    <w:rsid w:val="000A2ED0"/>
    <w:rsid w:val="000A753F"/>
    <w:rsid w:val="000D6AF5"/>
    <w:rsid w:val="001114AD"/>
    <w:rsid w:val="00122468"/>
    <w:rsid w:val="00125045"/>
    <w:rsid w:val="00125074"/>
    <w:rsid w:val="001410B7"/>
    <w:rsid w:val="00144769"/>
    <w:rsid w:val="00151063"/>
    <w:rsid w:val="00162042"/>
    <w:rsid w:val="001734A1"/>
    <w:rsid w:val="00173BE3"/>
    <w:rsid w:val="00181019"/>
    <w:rsid w:val="001B53E2"/>
    <w:rsid w:val="001B58DC"/>
    <w:rsid w:val="001D15A1"/>
    <w:rsid w:val="001D67F2"/>
    <w:rsid w:val="001F6EDF"/>
    <w:rsid w:val="00206AF5"/>
    <w:rsid w:val="00222C10"/>
    <w:rsid w:val="0024336D"/>
    <w:rsid w:val="002537D1"/>
    <w:rsid w:val="002909E9"/>
    <w:rsid w:val="00296F9D"/>
    <w:rsid w:val="002B6508"/>
    <w:rsid w:val="002E7E86"/>
    <w:rsid w:val="002F42D1"/>
    <w:rsid w:val="002F6783"/>
    <w:rsid w:val="00311DDF"/>
    <w:rsid w:val="003721F3"/>
    <w:rsid w:val="003767FC"/>
    <w:rsid w:val="00396A5A"/>
    <w:rsid w:val="003C5114"/>
    <w:rsid w:val="003E44D5"/>
    <w:rsid w:val="00411104"/>
    <w:rsid w:val="00437DF3"/>
    <w:rsid w:val="0044184B"/>
    <w:rsid w:val="0045310A"/>
    <w:rsid w:val="00453C3D"/>
    <w:rsid w:val="0045446A"/>
    <w:rsid w:val="0046086E"/>
    <w:rsid w:val="00467116"/>
    <w:rsid w:val="0047091D"/>
    <w:rsid w:val="0047183F"/>
    <w:rsid w:val="0047261E"/>
    <w:rsid w:val="004A0156"/>
    <w:rsid w:val="004A1C1D"/>
    <w:rsid w:val="004B3571"/>
    <w:rsid w:val="004B648B"/>
    <w:rsid w:val="004C2CC5"/>
    <w:rsid w:val="004C454F"/>
    <w:rsid w:val="004C4948"/>
    <w:rsid w:val="004D681E"/>
    <w:rsid w:val="004E7F8D"/>
    <w:rsid w:val="00510FEC"/>
    <w:rsid w:val="00527F7E"/>
    <w:rsid w:val="005361CA"/>
    <w:rsid w:val="0054720F"/>
    <w:rsid w:val="005638BB"/>
    <w:rsid w:val="0058793D"/>
    <w:rsid w:val="005917A8"/>
    <w:rsid w:val="005A0224"/>
    <w:rsid w:val="005A1DC4"/>
    <w:rsid w:val="005C0CA6"/>
    <w:rsid w:val="005D6C7A"/>
    <w:rsid w:val="005E0045"/>
    <w:rsid w:val="00613804"/>
    <w:rsid w:val="0062079D"/>
    <w:rsid w:val="0063324E"/>
    <w:rsid w:val="00637DA5"/>
    <w:rsid w:val="006410D1"/>
    <w:rsid w:val="006420D4"/>
    <w:rsid w:val="006441E4"/>
    <w:rsid w:val="0064645B"/>
    <w:rsid w:val="00667811"/>
    <w:rsid w:val="0068232E"/>
    <w:rsid w:val="006A6B23"/>
    <w:rsid w:val="006B0247"/>
    <w:rsid w:val="006B5586"/>
    <w:rsid w:val="006C25AF"/>
    <w:rsid w:val="006D5891"/>
    <w:rsid w:val="006E0386"/>
    <w:rsid w:val="006E49BD"/>
    <w:rsid w:val="006E5491"/>
    <w:rsid w:val="007028B0"/>
    <w:rsid w:val="00730A76"/>
    <w:rsid w:val="0076439F"/>
    <w:rsid w:val="00765C55"/>
    <w:rsid w:val="00767817"/>
    <w:rsid w:val="00777464"/>
    <w:rsid w:val="0078621B"/>
    <w:rsid w:val="00791146"/>
    <w:rsid w:val="007B57C3"/>
    <w:rsid w:val="007B59D0"/>
    <w:rsid w:val="007D6337"/>
    <w:rsid w:val="007E250C"/>
    <w:rsid w:val="007F38C6"/>
    <w:rsid w:val="007F7F92"/>
    <w:rsid w:val="008032BE"/>
    <w:rsid w:val="00804704"/>
    <w:rsid w:val="008053D0"/>
    <w:rsid w:val="00840BCE"/>
    <w:rsid w:val="00853B62"/>
    <w:rsid w:val="008577C8"/>
    <w:rsid w:val="008657C1"/>
    <w:rsid w:val="0089038F"/>
    <w:rsid w:val="008958D1"/>
    <w:rsid w:val="00895906"/>
    <w:rsid w:val="008A0FFF"/>
    <w:rsid w:val="008A5212"/>
    <w:rsid w:val="008B5A08"/>
    <w:rsid w:val="009018A6"/>
    <w:rsid w:val="00913EDA"/>
    <w:rsid w:val="00931632"/>
    <w:rsid w:val="0093283C"/>
    <w:rsid w:val="00933400"/>
    <w:rsid w:val="009A480F"/>
    <w:rsid w:val="009B571B"/>
    <w:rsid w:val="009D5B04"/>
    <w:rsid w:val="00A012B4"/>
    <w:rsid w:val="00A02E86"/>
    <w:rsid w:val="00A145AD"/>
    <w:rsid w:val="00A2668E"/>
    <w:rsid w:val="00A406D2"/>
    <w:rsid w:val="00A463E6"/>
    <w:rsid w:val="00A54095"/>
    <w:rsid w:val="00A54924"/>
    <w:rsid w:val="00A62BEA"/>
    <w:rsid w:val="00A63390"/>
    <w:rsid w:val="00AA2369"/>
    <w:rsid w:val="00AA6180"/>
    <w:rsid w:val="00AC49E0"/>
    <w:rsid w:val="00AD0BF2"/>
    <w:rsid w:val="00AF0893"/>
    <w:rsid w:val="00B04BFD"/>
    <w:rsid w:val="00B5136B"/>
    <w:rsid w:val="00B51BEF"/>
    <w:rsid w:val="00B605C7"/>
    <w:rsid w:val="00B70E08"/>
    <w:rsid w:val="00B82297"/>
    <w:rsid w:val="00B9430E"/>
    <w:rsid w:val="00BA2E29"/>
    <w:rsid w:val="00BB4F37"/>
    <w:rsid w:val="00BC0CB4"/>
    <w:rsid w:val="00BE6EEB"/>
    <w:rsid w:val="00BF52AD"/>
    <w:rsid w:val="00BF7953"/>
    <w:rsid w:val="00C044AF"/>
    <w:rsid w:val="00C31E90"/>
    <w:rsid w:val="00C460F2"/>
    <w:rsid w:val="00C469E1"/>
    <w:rsid w:val="00C46FC6"/>
    <w:rsid w:val="00C56A4C"/>
    <w:rsid w:val="00C66E4C"/>
    <w:rsid w:val="00C76F73"/>
    <w:rsid w:val="00C81996"/>
    <w:rsid w:val="00C95A6D"/>
    <w:rsid w:val="00C95DB7"/>
    <w:rsid w:val="00C9677E"/>
    <w:rsid w:val="00CA3F0B"/>
    <w:rsid w:val="00CF2A35"/>
    <w:rsid w:val="00CF5DD7"/>
    <w:rsid w:val="00D06470"/>
    <w:rsid w:val="00D07F6B"/>
    <w:rsid w:val="00D1016B"/>
    <w:rsid w:val="00D14885"/>
    <w:rsid w:val="00D207D0"/>
    <w:rsid w:val="00D5071B"/>
    <w:rsid w:val="00D547A0"/>
    <w:rsid w:val="00D600C5"/>
    <w:rsid w:val="00DA3953"/>
    <w:rsid w:val="00DA65D9"/>
    <w:rsid w:val="00DB4B8C"/>
    <w:rsid w:val="00DF27CC"/>
    <w:rsid w:val="00E21EEE"/>
    <w:rsid w:val="00E3225F"/>
    <w:rsid w:val="00E64EAC"/>
    <w:rsid w:val="00EA24CA"/>
    <w:rsid w:val="00EE104C"/>
    <w:rsid w:val="00F150F7"/>
    <w:rsid w:val="00F42626"/>
    <w:rsid w:val="00F739F3"/>
    <w:rsid w:val="00FA7D6C"/>
    <w:rsid w:val="00FB190F"/>
    <w:rsid w:val="00FE28BE"/>
    <w:rsid w:val="01F8543F"/>
    <w:rsid w:val="022AE28A"/>
    <w:rsid w:val="023161CE"/>
    <w:rsid w:val="026D5177"/>
    <w:rsid w:val="03A3CF66"/>
    <w:rsid w:val="03DF052E"/>
    <w:rsid w:val="041BB79E"/>
    <w:rsid w:val="04ABB411"/>
    <w:rsid w:val="054B8C3F"/>
    <w:rsid w:val="057513D0"/>
    <w:rsid w:val="0611DB0D"/>
    <w:rsid w:val="07BD39F2"/>
    <w:rsid w:val="08E7DF79"/>
    <w:rsid w:val="09DB7E18"/>
    <w:rsid w:val="0CC1BF67"/>
    <w:rsid w:val="0CE1FC1A"/>
    <w:rsid w:val="0D33B4EC"/>
    <w:rsid w:val="0FF13A52"/>
    <w:rsid w:val="10FB18C6"/>
    <w:rsid w:val="1105E94C"/>
    <w:rsid w:val="1159B7B8"/>
    <w:rsid w:val="1175C33B"/>
    <w:rsid w:val="118D0AB3"/>
    <w:rsid w:val="11D5080D"/>
    <w:rsid w:val="123EA71C"/>
    <w:rsid w:val="1317FA4C"/>
    <w:rsid w:val="1385B962"/>
    <w:rsid w:val="14F38072"/>
    <w:rsid w:val="1598A933"/>
    <w:rsid w:val="15A2F39E"/>
    <w:rsid w:val="162E381D"/>
    <w:rsid w:val="171AF30B"/>
    <w:rsid w:val="176C7FB0"/>
    <w:rsid w:val="17D4E5C2"/>
    <w:rsid w:val="17EA20F1"/>
    <w:rsid w:val="18536909"/>
    <w:rsid w:val="190CA9A3"/>
    <w:rsid w:val="19B6E53E"/>
    <w:rsid w:val="19F9E240"/>
    <w:rsid w:val="1AAC2E3B"/>
    <w:rsid w:val="1B5B731D"/>
    <w:rsid w:val="1BA84D92"/>
    <w:rsid w:val="1BABBE5E"/>
    <w:rsid w:val="1CFAFBEA"/>
    <w:rsid w:val="1D032C26"/>
    <w:rsid w:val="1D699436"/>
    <w:rsid w:val="1DD31614"/>
    <w:rsid w:val="1DF58155"/>
    <w:rsid w:val="1E123156"/>
    <w:rsid w:val="1E1C7B02"/>
    <w:rsid w:val="1E8E7E55"/>
    <w:rsid w:val="1EDD5D95"/>
    <w:rsid w:val="1F8B8C0E"/>
    <w:rsid w:val="20E00963"/>
    <w:rsid w:val="21A790D1"/>
    <w:rsid w:val="227BD9C4"/>
    <w:rsid w:val="22FA8A48"/>
    <w:rsid w:val="2337D526"/>
    <w:rsid w:val="2375C161"/>
    <w:rsid w:val="23770B38"/>
    <w:rsid w:val="23BD286D"/>
    <w:rsid w:val="2478C7BA"/>
    <w:rsid w:val="24B70695"/>
    <w:rsid w:val="2655F737"/>
    <w:rsid w:val="2730C95B"/>
    <w:rsid w:val="273BBF6C"/>
    <w:rsid w:val="28C21166"/>
    <w:rsid w:val="28FEC850"/>
    <w:rsid w:val="2967A894"/>
    <w:rsid w:val="2A70A51D"/>
    <w:rsid w:val="2B27F524"/>
    <w:rsid w:val="2B576CB7"/>
    <w:rsid w:val="2B760113"/>
    <w:rsid w:val="2BF3D40A"/>
    <w:rsid w:val="2C24AB59"/>
    <w:rsid w:val="2C2C9E23"/>
    <w:rsid w:val="2C4C20AB"/>
    <w:rsid w:val="2C5351E2"/>
    <w:rsid w:val="2C650846"/>
    <w:rsid w:val="2C93D739"/>
    <w:rsid w:val="2CC3C585"/>
    <w:rsid w:val="2CFBA4EA"/>
    <w:rsid w:val="2D11D174"/>
    <w:rsid w:val="2D32BA1D"/>
    <w:rsid w:val="2D692E6D"/>
    <w:rsid w:val="2DCD5902"/>
    <w:rsid w:val="2E087914"/>
    <w:rsid w:val="2E93BF38"/>
    <w:rsid w:val="2EBB975B"/>
    <w:rsid w:val="2F25F5B5"/>
    <w:rsid w:val="2F36301B"/>
    <w:rsid w:val="30817B7A"/>
    <w:rsid w:val="310EFF81"/>
    <w:rsid w:val="31F94257"/>
    <w:rsid w:val="342D0F14"/>
    <w:rsid w:val="34FA559C"/>
    <w:rsid w:val="36D2A565"/>
    <w:rsid w:val="37802239"/>
    <w:rsid w:val="392BC58A"/>
    <w:rsid w:val="3974A800"/>
    <w:rsid w:val="39BA370A"/>
    <w:rsid w:val="3C400123"/>
    <w:rsid w:val="3C47602E"/>
    <w:rsid w:val="3CFFEEEF"/>
    <w:rsid w:val="3DA5E572"/>
    <w:rsid w:val="3E9BBF50"/>
    <w:rsid w:val="3ECB2454"/>
    <w:rsid w:val="3F028A90"/>
    <w:rsid w:val="3F70731A"/>
    <w:rsid w:val="3FDF7FAF"/>
    <w:rsid w:val="41D0A501"/>
    <w:rsid w:val="42E5FDED"/>
    <w:rsid w:val="43202A1C"/>
    <w:rsid w:val="43326056"/>
    <w:rsid w:val="43D36DEB"/>
    <w:rsid w:val="43EB9C62"/>
    <w:rsid w:val="447CA38B"/>
    <w:rsid w:val="44A8D3F9"/>
    <w:rsid w:val="44FD319C"/>
    <w:rsid w:val="456878F8"/>
    <w:rsid w:val="45756B5F"/>
    <w:rsid w:val="45A3A6CC"/>
    <w:rsid w:val="45CECFF7"/>
    <w:rsid w:val="4750C744"/>
    <w:rsid w:val="475B662B"/>
    <w:rsid w:val="47B07494"/>
    <w:rsid w:val="47B4444D"/>
    <w:rsid w:val="47DE56C2"/>
    <w:rsid w:val="48D86F40"/>
    <w:rsid w:val="4936EC51"/>
    <w:rsid w:val="495BBA90"/>
    <w:rsid w:val="4A3BEA1B"/>
    <w:rsid w:val="4A7CF5E9"/>
    <w:rsid w:val="4A88D009"/>
    <w:rsid w:val="4AAD2F86"/>
    <w:rsid w:val="4AEAE57F"/>
    <w:rsid w:val="4B00C603"/>
    <w:rsid w:val="4B012C1B"/>
    <w:rsid w:val="4C46C14E"/>
    <w:rsid w:val="4C51B6BB"/>
    <w:rsid w:val="4C6E8D13"/>
    <w:rsid w:val="4CD88761"/>
    <w:rsid w:val="4CFE8569"/>
    <w:rsid w:val="4E898B2D"/>
    <w:rsid w:val="4F89577D"/>
    <w:rsid w:val="4FD4CC7A"/>
    <w:rsid w:val="502F009F"/>
    <w:rsid w:val="5109DAED"/>
    <w:rsid w:val="51DDC59B"/>
    <w:rsid w:val="52AB19C9"/>
    <w:rsid w:val="52C0F83F"/>
    <w:rsid w:val="536BF28A"/>
    <w:rsid w:val="5377A26B"/>
    <w:rsid w:val="5486A6C2"/>
    <w:rsid w:val="54929484"/>
    <w:rsid w:val="54AF750C"/>
    <w:rsid w:val="5502534E"/>
    <w:rsid w:val="555CFCBB"/>
    <w:rsid w:val="56CA8930"/>
    <w:rsid w:val="5702BFD9"/>
    <w:rsid w:val="57CA3546"/>
    <w:rsid w:val="57D4C6DA"/>
    <w:rsid w:val="58D411A8"/>
    <w:rsid w:val="597E2E16"/>
    <w:rsid w:val="59FA0B1F"/>
    <w:rsid w:val="5B14D6BE"/>
    <w:rsid w:val="5B8C257B"/>
    <w:rsid w:val="5C17F040"/>
    <w:rsid w:val="5C927A27"/>
    <w:rsid w:val="5D919C2D"/>
    <w:rsid w:val="5E023734"/>
    <w:rsid w:val="5FC43F25"/>
    <w:rsid w:val="609079C2"/>
    <w:rsid w:val="61995ACF"/>
    <w:rsid w:val="63113C06"/>
    <w:rsid w:val="6364A708"/>
    <w:rsid w:val="638ED732"/>
    <w:rsid w:val="639B69E5"/>
    <w:rsid w:val="6491A0AF"/>
    <w:rsid w:val="64D22606"/>
    <w:rsid w:val="650531F5"/>
    <w:rsid w:val="65109524"/>
    <w:rsid w:val="6662133B"/>
    <w:rsid w:val="66A10256"/>
    <w:rsid w:val="671CC6E6"/>
    <w:rsid w:val="680C8DC5"/>
    <w:rsid w:val="680FB727"/>
    <w:rsid w:val="6923A946"/>
    <w:rsid w:val="69517146"/>
    <w:rsid w:val="69959DEC"/>
    <w:rsid w:val="69D8A318"/>
    <w:rsid w:val="6AF83713"/>
    <w:rsid w:val="6B87B0A1"/>
    <w:rsid w:val="6BB812CE"/>
    <w:rsid w:val="6C09A166"/>
    <w:rsid w:val="6D38A469"/>
    <w:rsid w:val="6D4FBD31"/>
    <w:rsid w:val="6D5898E5"/>
    <w:rsid w:val="6D779B52"/>
    <w:rsid w:val="6DA571C7"/>
    <w:rsid w:val="6F7A987E"/>
    <w:rsid w:val="6FEEDA06"/>
    <w:rsid w:val="7212E1AB"/>
    <w:rsid w:val="7405C6A4"/>
    <w:rsid w:val="7478439C"/>
    <w:rsid w:val="748D6C86"/>
    <w:rsid w:val="7524510E"/>
    <w:rsid w:val="75535923"/>
    <w:rsid w:val="76E48944"/>
    <w:rsid w:val="7740942D"/>
    <w:rsid w:val="7844F120"/>
    <w:rsid w:val="78584CDB"/>
    <w:rsid w:val="79A97732"/>
    <w:rsid w:val="79AAA94A"/>
    <w:rsid w:val="7ACFE053"/>
    <w:rsid w:val="7B47B538"/>
    <w:rsid w:val="7BECEE64"/>
    <w:rsid w:val="7CB684AD"/>
    <w:rsid w:val="7D2588AC"/>
    <w:rsid w:val="7EAFC49B"/>
    <w:rsid w:val="7F15A0C9"/>
    <w:rsid w:val="7F87313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5C29"/>
  <w15:chartTrackingRefBased/>
  <w15:docId w15:val="{F02440C5-80C4-4944-9B88-0118DE36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50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2668E"/>
    <w:pPr>
      <w:spacing w:after="0" w:line="240" w:lineRule="auto"/>
    </w:pPr>
  </w:style>
  <w:style w:type="paragraph" w:styleId="CommentSubject">
    <w:name w:val="annotation subject"/>
    <w:basedOn w:val="CommentText"/>
    <w:next w:val="CommentText"/>
    <w:link w:val="CommentSubjectChar"/>
    <w:uiPriority w:val="99"/>
    <w:semiHidden/>
    <w:unhideWhenUsed/>
    <w:rsid w:val="0064645B"/>
    <w:rPr>
      <w:b/>
      <w:bCs/>
    </w:rPr>
  </w:style>
  <w:style w:type="character" w:customStyle="1" w:styleId="CommentSubjectChar">
    <w:name w:val="Comment Subject Char"/>
    <w:basedOn w:val="CommentTextChar"/>
    <w:link w:val="CommentSubject"/>
    <w:uiPriority w:val="99"/>
    <w:semiHidden/>
    <w:rsid w:val="0064645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2D087-4FA3-4051-A67B-8CEB5AF73721}">
  <ds:schemaRefs>
    <ds:schemaRef ds:uri="http://schemas.microsoft.com/office/2006/metadata/properties"/>
    <ds:schemaRef ds:uri="http://schemas.microsoft.com/office/infopath/2007/PartnerControls"/>
    <ds:schemaRef ds:uri="5f238ad1-443b-4fe2-96e9-33ce3344dcb4"/>
    <ds:schemaRef ds:uri="50e1f26f-f129-4152-999f-f8471c8a298d"/>
  </ds:schemaRefs>
</ds:datastoreItem>
</file>

<file path=customXml/itemProps2.xml><?xml version="1.0" encoding="utf-8"?>
<ds:datastoreItem xmlns:ds="http://schemas.openxmlformats.org/officeDocument/2006/customXml" ds:itemID="{A68B462E-3805-464B-93B0-886FC6920D52}">
  <ds:schemaRefs>
    <ds:schemaRef ds:uri="http://schemas.microsoft.com/sharepoint/v3/contenttype/forms"/>
  </ds:schemaRefs>
</ds:datastoreItem>
</file>

<file path=customXml/itemProps3.xml><?xml version="1.0" encoding="utf-8"?>
<ds:datastoreItem xmlns:ds="http://schemas.openxmlformats.org/officeDocument/2006/customXml" ds:itemID="{A18E1F79-E513-4D55-99A8-C8E27D4ED335}"/>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Jackson-deGraffenried</dc:creator>
  <cp:keywords/>
  <dc:description/>
  <cp:lastModifiedBy>Meng Sokchea</cp:lastModifiedBy>
  <cp:revision>2</cp:revision>
  <dcterms:created xsi:type="dcterms:W3CDTF">2025-09-03T08:12:00Z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ies>
</file>